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0B73" w14:textId="77B8AC7D" w:rsidR="00CD1AA5" w:rsidRPr="00CD1AA5" w:rsidRDefault="00264840">
      <w:pPr>
        <w:rPr>
          <w:b/>
          <w:bCs/>
          <w:sz w:val="28"/>
          <w:szCs w:val="28"/>
        </w:rPr>
      </w:pPr>
      <w:r>
        <w:rPr>
          <w:noProof/>
          <w:sz w:val="24"/>
          <w:szCs w:val="24"/>
        </w:rPr>
        <mc:AlternateContent>
          <mc:Choice Requires="wps">
            <w:drawing>
              <wp:anchor distT="0" distB="0" distL="114300" distR="114300" simplePos="0" relativeHeight="251682816" behindDoc="0" locked="0" layoutInCell="1" allowOverlap="1" wp14:anchorId="32A5843C" wp14:editId="7433D0A1">
                <wp:simplePos x="0" y="0"/>
                <wp:positionH relativeFrom="column">
                  <wp:posOffset>5112341</wp:posOffset>
                </wp:positionH>
                <wp:positionV relativeFrom="paragraph">
                  <wp:posOffset>-531342</wp:posOffset>
                </wp:positionV>
                <wp:extent cx="1180027" cy="698033"/>
                <wp:effectExtent l="0" t="0" r="1270" b="6985"/>
                <wp:wrapNone/>
                <wp:docPr id="19380860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027" cy="698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CD17F" w14:textId="66DD52EC" w:rsidR="009E56F5" w:rsidRPr="00FD2DD1" w:rsidRDefault="00B95B34" w:rsidP="009E56F5">
                            <w:pPr>
                              <w:jc w:val="center"/>
                              <w:rPr>
                                <w:rFonts w:ascii="Arial" w:hAnsi="Arial" w:cs="Arial"/>
                                <w:b/>
                                <w:color w:val="4472C4" w:themeColor="accent1"/>
                              </w:rPr>
                            </w:pPr>
                            <w:r w:rsidRPr="00FD2DD1">
                              <w:rPr>
                                <w:rFonts w:ascii="Arial" w:hAnsi="Arial" w:cs="Arial"/>
                                <w:b/>
                                <w:color w:val="4472C4" w:themeColor="accent1"/>
                              </w:rPr>
                              <w:t>[</w:t>
                            </w:r>
                            <w:r w:rsidR="009E56F5" w:rsidRPr="00FD2DD1">
                              <w:rPr>
                                <w:rFonts w:ascii="Arial" w:hAnsi="Arial" w:cs="Arial"/>
                                <w:b/>
                                <w:color w:val="4472C4" w:themeColor="accent1"/>
                              </w:rPr>
                              <w:t>Insert your practice logo here</w:t>
                            </w:r>
                            <w:r w:rsidRPr="00FD2DD1">
                              <w:rPr>
                                <w:rFonts w:ascii="Arial" w:hAnsi="Arial" w:cs="Arial"/>
                                <w:b/>
                                <w:color w:val="4472C4" w:themeColor="accen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5843C" id="_x0000_t202" coordsize="21600,21600" o:spt="202" path="m,l,21600r21600,l21600,xe">
                <v:stroke joinstyle="miter"/>
                <v:path gradientshapeok="t" o:connecttype="rect"/>
              </v:shapetype>
              <v:shape id="Text Box 6" o:spid="_x0000_s1026" type="#_x0000_t202" style="position:absolute;margin-left:402.55pt;margin-top:-41.85pt;width:92.9pt;height:5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" stroked="f">
                <v:textbox>
                  <w:txbxContent>
                    <w:p w14:paraId="6D7CD17F" w14:textId="66DD52EC" w:rsidR="009E56F5" w:rsidRPr="00FD2DD1" w:rsidRDefault="00B95B34" w:rsidP="009E56F5">
                      <w:pPr>
                        <w:jc w:val="center"/>
                        <w:rPr>
                          <w:rFonts w:ascii="Arial" w:hAnsi="Arial" w:cs="Arial"/>
                          <w:b/>
                          <w:color w:val="4472C4" w:themeColor="accent1"/>
                        </w:rPr>
                      </w:pPr>
                      <w:r w:rsidRPr="00FD2DD1">
                        <w:rPr>
                          <w:rFonts w:ascii="Arial" w:hAnsi="Arial" w:cs="Arial"/>
                          <w:b/>
                          <w:color w:val="4472C4" w:themeColor="accent1"/>
                        </w:rPr>
                        <w:t>[</w:t>
                      </w:r>
                      <w:r w:rsidR="009E56F5" w:rsidRPr="00FD2DD1">
                        <w:rPr>
                          <w:rFonts w:ascii="Arial" w:hAnsi="Arial" w:cs="Arial"/>
                          <w:b/>
                          <w:color w:val="4472C4" w:themeColor="accent1"/>
                        </w:rPr>
                        <w:t>Insert your practice logo here</w:t>
                      </w:r>
                      <w:r w:rsidRPr="00FD2DD1">
                        <w:rPr>
                          <w:rFonts w:ascii="Arial" w:hAnsi="Arial" w:cs="Arial"/>
                          <w:b/>
                          <w:color w:val="4472C4" w:themeColor="accent1"/>
                        </w:rPr>
                        <w:t>]</w:t>
                      </w:r>
                    </w:p>
                  </w:txbxContent>
                </v:textbox>
              </v:shape>
            </w:pict>
          </mc:Fallback>
        </mc:AlternateContent>
      </w:r>
      <w:r>
        <w:rPr>
          <w:b/>
          <w:bCs/>
          <w:noProof/>
          <w:sz w:val="28"/>
          <w:szCs w:val="28"/>
        </w:rPr>
        <mc:AlternateContent>
          <mc:Choice Requires="wps">
            <w:drawing>
              <wp:anchor distT="0" distB="0" distL="114300" distR="114300" simplePos="0" relativeHeight="251678720" behindDoc="0" locked="0" layoutInCell="1" allowOverlap="1" wp14:anchorId="5687200C" wp14:editId="0BBCD3FF">
                <wp:simplePos x="0" y="0"/>
                <wp:positionH relativeFrom="column">
                  <wp:posOffset>5029200</wp:posOffset>
                </wp:positionH>
                <wp:positionV relativeFrom="paragraph">
                  <wp:posOffset>-677917</wp:posOffset>
                </wp:positionV>
                <wp:extent cx="1366524" cy="898634"/>
                <wp:effectExtent l="0" t="0" r="24130" b="15875"/>
                <wp:wrapNone/>
                <wp:docPr id="599684498" name="Oval 2"/>
                <wp:cNvGraphicFramePr/>
                <a:graphic xmlns:a="http://schemas.openxmlformats.org/drawingml/2006/main">
                  <a:graphicData uri="http://schemas.microsoft.com/office/word/2010/wordprocessingShape">
                    <wps:wsp>
                      <wps:cNvSpPr/>
                      <wps:spPr>
                        <a:xfrm>
                          <a:off x="0" y="0"/>
                          <a:ext cx="1366524" cy="898634"/>
                        </a:xfrm>
                        <a:prstGeom prst="roundRect">
                          <a:avLst/>
                        </a:prstGeom>
                        <a:solidFill>
                          <a:schemeClr val="bg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B20220" w14:textId="0A3D5C23" w:rsidR="009E56F5" w:rsidRPr="009E56F5" w:rsidRDefault="009E56F5" w:rsidP="009E56F5">
                            <w:pPr>
                              <w:jc w:val="center"/>
                              <w:rPr>
                                <w:color w:val="1F3864"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7200C" id="Oval 2" o:spid="_x0000_s1027" style="position:absolute;margin-left:396pt;margin-top:-53.4pt;width:107.6pt;height:7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" fillcolor="white [3212]" strokecolor="#4472c4 [3204]" strokeweight="1pt">
                <v:stroke joinstyle="miter"/>
                <v:textbox>
                  <w:txbxContent>
                    <w:p w14:paraId="15B20220" w14:textId="0A3D5C23" w:rsidR="009E56F5" w:rsidRPr="009E56F5" w:rsidRDefault="009E56F5" w:rsidP="009E56F5">
                      <w:pPr>
                        <w:jc w:val="center"/>
                        <w:rPr>
                          <w:color w:val="1F3864" w:themeColor="accent1" w:themeShade="80"/>
                        </w:rPr>
                      </w:pPr>
                    </w:p>
                  </w:txbxContent>
                </v:textbox>
              </v:roundrect>
            </w:pict>
          </mc:Fallback>
        </mc:AlternateContent>
      </w:r>
      <w:r>
        <w:rPr>
          <w:b/>
          <w:bCs/>
          <w:noProof/>
          <w:sz w:val="28"/>
          <w:szCs w:val="28"/>
        </w:rPr>
        <mc:AlternateContent>
          <mc:Choice Requires="wps">
            <w:drawing>
              <wp:anchor distT="0" distB="0" distL="114300" distR="114300" simplePos="0" relativeHeight="251679744" behindDoc="0" locked="0" layoutInCell="1" allowOverlap="1" wp14:anchorId="64782CC2" wp14:editId="606487DB">
                <wp:simplePos x="0" y="0"/>
                <wp:positionH relativeFrom="column">
                  <wp:posOffset>-662064</wp:posOffset>
                </wp:positionH>
                <wp:positionV relativeFrom="paragraph">
                  <wp:posOffset>-267970</wp:posOffset>
                </wp:positionV>
                <wp:extent cx="4398580" cy="598805"/>
                <wp:effectExtent l="0" t="0" r="0" b="0"/>
                <wp:wrapNone/>
                <wp:docPr id="2132058797" name="Rectangle 5"/>
                <wp:cNvGraphicFramePr/>
                <a:graphic xmlns:a="http://schemas.openxmlformats.org/drawingml/2006/main">
                  <a:graphicData uri="http://schemas.microsoft.com/office/word/2010/wordprocessingShape">
                    <wps:wsp>
                      <wps:cNvSpPr/>
                      <wps:spPr>
                        <a:xfrm>
                          <a:off x="0" y="0"/>
                          <a:ext cx="4398580" cy="59880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26C6D0" w14:textId="4D4747C8" w:rsidR="009E56F5" w:rsidRPr="009E56F5" w:rsidRDefault="00B95B34" w:rsidP="009E56F5">
                            <w:pPr>
                              <w:ind w:left="142"/>
                              <w:rPr>
                                <w:b/>
                                <w:bCs/>
                                <w:color w:val="4472C4" w:themeColor="accent1"/>
                                <w:sz w:val="56"/>
                                <w:szCs w:val="56"/>
                              </w:rPr>
                            </w:pPr>
                            <w:r>
                              <w:rPr>
                                <w:b/>
                                <w:bCs/>
                                <w:color w:val="4472C4" w:themeColor="accent1"/>
                                <w:sz w:val="56"/>
                                <w:szCs w:val="56"/>
                              </w:rPr>
                              <w:t>[</w:t>
                            </w:r>
                            <w:r w:rsidR="009E56F5" w:rsidRPr="009E56F5">
                              <w:rPr>
                                <w:b/>
                                <w:bCs/>
                                <w:color w:val="4472C4" w:themeColor="accent1"/>
                                <w:sz w:val="56"/>
                                <w:szCs w:val="56"/>
                              </w:rPr>
                              <w:t>Insert team Name</w:t>
                            </w:r>
                            <w:r>
                              <w:rPr>
                                <w:b/>
                                <w:bCs/>
                                <w:color w:val="4472C4" w:themeColor="accent1"/>
                                <w:sz w:val="56"/>
                                <w:szCs w:val="56"/>
                              </w:rPr>
                              <w:t>]</w:t>
                            </w:r>
                          </w:p>
                          <w:p w14:paraId="3B04E7E6" w14:textId="77777777" w:rsidR="009E56F5" w:rsidRPr="009E56F5" w:rsidRDefault="009E56F5" w:rsidP="009E56F5">
                            <w:pPr>
                              <w:ind w:left="142"/>
                              <w:rPr>
                                <w:color w:val="4472C4" w:themeColor="accen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782CC2" id="Rectangle 5" o:spid="_x0000_s1028" style="position:absolute;margin-left:-52.15pt;margin-top:-21.1pt;width:346.35pt;height:47.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" filled="f" stroked="f" strokeweight="1pt">
                <v:textbox>
                  <w:txbxContent>
                    <w:p w14:paraId="5126C6D0" w14:textId="4D4747C8" w:rsidR="009E56F5" w:rsidRPr="009E56F5" w:rsidRDefault="00B95B34" w:rsidP="009E56F5">
                      <w:pPr>
                        <w:ind w:left="142"/>
                        <w:rPr>
                          <w:b/>
                          <w:bCs/>
                          <w:color w:val="4472C4" w:themeColor="accent1"/>
                          <w:sz w:val="56"/>
                          <w:szCs w:val="56"/>
                        </w:rPr>
                      </w:pPr>
                      <w:r>
                        <w:rPr>
                          <w:b/>
                          <w:bCs/>
                          <w:color w:val="4472C4" w:themeColor="accent1"/>
                          <w:sz w:val="56"/>
                          <w:szCs w:val="56"/>
                        </w:rPr>
                        <w:t>[</w:t>
                      </w:r>
                      <w:r w:rsidR="009E56F5" w:rsidRPr="009E56F5">
                        <w:rPr>
                          <w:b/>
                          <w:bCs/>
                          <w:color w:val="4472C4" w:themeColor="accent1"/>
                          <w:sz w:val="56"/>
                          <w:szCs w:val="56"/>
                        </w:rPr>
                        <w:t>Insert team Name</w:t>
                      </w:r>
                      <w:r>
                        <w:rPr>
                          <w:b/>
                          <w:bCs/>
                          <w:color w:val="4472C4" w:themeColor="accent1"/>
                          <w:sz w:val="56"/>
                          <w:szCs w:val="56"/>
                        </w:rPr>
                        <w:t>]</w:t>
                      </w:r>
                    </w:p>
                    <w:p w14:paraId="3B04E7E6" w14:textId="77777777" w:rsidR="009E56F5" w:rsidRPr="009E56F5" w:rsidRDefault="009E56F5" w:rsidP="009E56F5">
                      <w:pPr>
                        <w:ind w:left="142"/>
                        <w:rPr>
                          <w:color w:val="4472C4" w:themeColor="accent1"/>
                          <w:sz w:val="32"/>
                          <w:szCs w:val="32"/>
                        </w:rPr>
                      </w:pPr>
                    </w:p>
                  </w:txbxContent>
                </v:textbox>
              </v:rect>
            </w:pict>
          </mc:Fallback>
        </mc:AlternateContent>
      </w:r>
      <w:r w:rsidR="00B95B34">
        <w:rPr>
          <w:b/>
          <w:bCs/>
          <w:noProof/>
          <w:sz w:val="28"/>
          <w:szCs w:val="28"/>
        </w:rPr>
        <mc:AlternateContent>
          <mc:Choice Requires="wps">
            <w:drawing>
              <wp:anchor distT="0" distB="0" distL="114300" distR="114300" simplePos="0" relativeHeight="251687936" behindDoc="0" locked="0" layoutInCell="1" allowOverlap="1" wp14:anchorId="47CAD90F" wp14:editId="3CBC5EDC">
                <wp:simplePos x="0" y="0"/>
                <wp:positionH relativeFrom="column">
                  <wp:posOffset>-409903</wp:posOffset>
                </wp:positionH>
                <wp:positionV relativeFrom="paragraph">
                  <wp:posOffset>8418786</wp:posOffset>
                </wp:positionV>
                <wp:extent cx="6605270" cy="1072055"/>
                <wp:effectExtent l="0" t="0" r="5080" b="0"/>
                <wp:wrapNone/>
                <wp:docPr id="85821488" name="Flowchart: Alternate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270" cy="1072055"/>
                        </a:xfrm>
                        <a:prstGeom prst="flowChartAlternateProcess">
                          <a:avLst/>
                        </a:prstGeom>
                        <a:solidFill>
                          <a:schemeClr val="accent1">
                            <a:lumMod val="50000"/>
                            <a:alpha val="85001"/>
                          </a:schemeClr>
                        </a:solidFill>
                        <a:ln>
                          <a:noFill/>
                        </a:ln>
                      </wps:spPr>
                      <wps:txbx>
                        <w:txbxContent>
                          <w:p w14:paraId="289697A4" w14:textId="46F64F89" w:rsidR="00B95B34" w:rsidRPr="00B95B34" w:rsidRDefault="00264840" w:rsidP="004F67CA">
                            <w:pPr>
                              <w:spacing w:after="0" w:line="240" w:lineRule="auto"/>
                              <w:jc w:val="center"/>
                              <w:rPr>
                                <w:b/>
                                <w:bCs/>
                                <w:color w:val="FFFFFF" w:themeColor="background1"/>
                                <w:sz w:val="40"/>
                                <w:szCs w:val="40"/>
                              </w:rPr>
                            </w:pPr>
                            <w:r>
                              <w:rPr>
                                <w:b/>
                                <w:bCs/>
                                <w:color w:val="FFFFFF" w:themeColor="background1"/>
                                <w:sz w:val="40"/>
                                <w:szCs w:val="40"/>
                              </w:rPr>
                              <w:t xml:space="preserve">[insert address] </w:t>
                            </w:r>
                          </w:p>
                          <w:p w14:paraId="7BD0A468" w14:textId="4E413158" w:rsidR="009E56F5" w:rsidRPr="009E56F5" w:rsidRDefault="009E56F5" w:rsidP="009E56F5">
                            <w:pPr>
                              <w:ind w:left="709"/>
                              <w:jc w:val="center"/>
                              <w:rPr>
                                <w:b/>
                                <w:bCs/>
                                <w:color w:val="FFFFFF" w:themeColor="background1"/>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AD90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 o:spid="_x0000_s1029" type="#_x0000_t176" style="position:absolute;margin-left:-32.3pt;margin-top:662.9pt;width:520.1pt;height:8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" fillcolor="#1f3763 [1604]" stroked="f">
                <v:fill opacity="55769f"/>
                <v:textbox>
                  <w:txbxContent>
                    <w:p w14:paraId="289697A4" w14:textId="46F64F89" w:rsidR="00B95B34" w:rsidRPr="00B95B34" w:rsidRDefault="00264840" w:rsidP="004F67CA">
                      <w:pPr>
                        <w:spacing w:after="0" w:line="240" w:lineRule="auto"/>
                        <w:jc w:val="center"/>
                        <w:rPr>
                          <w:b/>
                          <w:bCs/>
                          <w:color w:val="FFFFFF" w:themeColor="background1"/>
                          <w:sz w:val="40"/>
                          <w:szCs w:val="40"/>
                        </w:rPr>
                      </w:pPr>
                      <w:r>
                        <w:rPr>
                          <w:b/>
                          <w:bCs/>
                          <w:color w:val="FFFFFF" w:themeColor="background1"/>
                          <w:sz w:val="40"/>
                          <w:szCs w:val="40"/>
                        </w:rPr>
                        <w:t xml:space="preserve">[insert address] </w:t>
                      </w:r>
                    </w:p>
                    <w:p w14:paraId="7BD0A468" w14:textId="4E413158" w:rsidR="009E56F5" w:rsidRPr="009E56F5" w:rsidRDefault="009E56F5" w:rsidP="009E56F5">
                      <w:pPr>
                        <w:ind w:left="709"/>
                        <w:jc w:val="center"/>
                        <w:rPr>
                          <w:b/>
                          <w:bCs/>
                          <w:color w:val="FFFFFF" w:themeColor="background1"/>
                          <w:sz w:val="40"/>
                          <w:szCs w:val="40"/>
                        </w:rPr>
                      </w:pPr>
                    </w:p>
                  </w:txbxContent>
                </v:textbox>
              </v:shape>
            </w:pict>
          </mc:Fallback>
        </mc:AlternateContent>
      </w:r>
      <w:r w:rsidR="00B95B34">
        <w:rPr>
          <w:b/>
          <w:bCs/>
          <w:noProof/>
          <w:sz w:val="28"/>
          <w:szCs w:val="28"/>
        </w:rPr>
        <mc:AlternateContent>
          <mc:Choice Requires="wps">
            <w:drawing>
              <wp:anchor distT="0" distB="0" distL="114300" distR="114300" simplePos="0" relativeHeight="251685888" behindDoc="0" locked="0" layoutInCell="1" allowOverlap="1" wp14:anchorId="7643E1FC" wp14:editId="388A7F95">
                <wp:simplePos x="0" y="0"/>
                <wp:positionH relativeFrom="column">
                  <wp:posOffset>-409904</wp:posOffset>
                </wp:positionH>
                <wp:positionV relativeFrom="paragraph">
                  <wp:posOffset>7267903</wp:posOffset>
                </wp:positionV>
                <wp:extent cx="6605707" cy="990600"/>
                <wp:effectExtent l="0" t="0" r="5080" b="0"/>
                <wp:wrapNone/>
                <wp:docPr id="519928514" name="Flowchart: Alternate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707" cy="990600"/>
                        </a:xfrm>
                        <a:prstGeom prst="flowChartAlternateProcess">
                          <a:avLst/>
                        </a:prstGeom>
                        <a:solidFill>
                          <a:schemeClr val="accent1">
                            <a:lumMod val="50000"/>
                            <a:alpha val="85001"/>
                          </a:schemeClr>
                        </a:solidFill>
                        <a:ln>
                          <a:noFill/>
                        </a:ln>
                      </wps:spPr>
                      <wps:txbx>
                        <w:txbxContent>
                          <w:p w14:paraId="2F8EF077" w14:textId="1316CB0E" w:rsidR="009E56F5" w:rsidRPr="009E56F5" w:rsidRDefault="009E56F5" w:rsidP="009E56F5">
                            <w:pPr>
                              <w:ind w:left="709"/>
                              <w:jc w:val="center"/>
                              <w:rPr>
                                <w:b/>
                                <w:bCs/>
                                <w:color w:val="FFFFFF" w:themeColor="background1"/>
                                <w:sz w:val="40"/>
                                <w:szCs w:val="40"/>
                              </w:rPr>
                            </w:pPr>
                            <w:r w:rsidRPr="009E56F5">
                              <w:rPr>
                                <w:b/>
                                <w:bCs/>
                                <w:color w:val="FFFFFF" w:themeColor="background1"/>
                                <w:sz w:val="40"/>
                                <w:szCs w:val="40"/>
                              </w:rPr>
                              <w:t xml:space="preserve">Please contact </w:t>
                            </w:r>
                            <w:r w:rsidR="00264840">
                              <w:rPr>
                                <w:b/>
                                <w:bCs/>
                                <w:color w:val="FFFFFF" w:themeColor="background1"/>
                                <w:sz w:val="40"/>
                                <w:szCs w:val="40"/>
                              </w:rPr>
                              <w:t>[insert number]</w:t>
                            </w:r>
                            <w:r w:rsidRPr="009E56F5">
                              <w:rPr>
                                <w:b/>
                                <w:bCs/>
                                <w:color w:val="FFFFFF" w:themeColor="background1"/>
                                <w:sz w:val="40"/>
                                <w:szCs w:val="40"/>
                              </w:rPr>
                              <w:t xml:space="preserve"> if you have any questions about this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3E1FC" id="_x0000_s1030" type="#_x0000_t176" style="position:absolute;margin-left:-32.3pt;margin-top:572.3pt;width:520.15pt;height: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" fillcolor="#1f3763 [1604]" stroked="f">
                <v:fill opacity="55769f"/>
                <v:textbox>
                  <w:txbxContent>
                    <w:p w14:paraId="2F8EF077" w14:textId="1316CB0E" w:rsidR="009E56F5" w:rsidRPr="009E56F5" w:rsidRDefault="009E56F5" w:rsidP="009E56F5">
                      <w:pPr>
                        <w:ind w:left="709"/>
                        <w:jc w:val="center"/>
                        <w:rPr>
                          <w:b/>
                          <w:bCs/>
                          <w:color w:val="FFFFFF" w:themeColor="background1"/>
                          <w:sz w:val="40"/>
                          <w:szCs w:val="40"/>
                        </w:rPr>
                      </w:pPr>
                      <w:r w:rsidRPr="009E56F5">
                        <w:rPr>
                          <w:b/>
                          <w:bCs/>
                          <w:color w:val="FFFFFF" w:themeColor="background1"/>
                          <w:sz w:val="40"/>
                          <w:szCs w:val="40"/>
                        </w:rPr>
                        <w:t xml:space="preserve">Please contact </w:t>
                      </w:r>
                      <w:r w:rsidR="00264840">
                        <w:rPr>
                          <w:b/>
                          <w:bCs/>
                          <w:color w:val="FFFFFF" w:themeColor="background1"/>
                          <w:sz w:val="40"/>
                          <w:szCs w:val="40"/>
                        </w:rPr>
                        <w:t>[insert number]</w:t>
                      </w:r>
                      <w:r w:rsidRPr="009E56F5">
                        <w:rPr>
                          <w:b/>
                          <w:bCs/>
                          <w:color w:val="FFFFFF" w:themeColor="background1"/>
                          <w:sz w:val="40"/>
                          <w:szCs w:val="40"/>
                        </w:rPr>
                        <w:t xml:space="preserve"> if you have any questions about this service.</w:t>
                      </w:r>
                    </w:p>
                  </w:txbxContent>
                </v:textbox>
              </v:shape>
            </w:pict>
          </mc:Fallback>
        </mc:AlternateContent>
      </w:r>
      <w:r w:rsidR="00B95B34">
        <w:rPr>
          <w:b/>
          <w:bCs/>
          <w:noProof/>
          <w:sz w:val="28"/>
          <w:szCs w:val="28"/>
        </w:rPr>
        <mc:AlternateContent>
          <mc:Choice Requires="wps">
            <w:drawing>
              <wp:anchor distT="0" distB="0" distL="114300" distR="114300" simplePos="0" relativeHeight="251674624" behindDoc="0" locked="0" layoutInCell="1" allowOverlap="1" wp14:anchorId="26E76FA2" wp14:editId="72787AD4">
                <wp:simplePos x="0" y="0"/>
                <wp:positionH relativeFrom="column">
                  <wp:posOffset>-535305</wp:posOffset>
                </wp:positionH>
                <wp:positionV relativeFrom="paragraph">
                  <wp:posOffset>4238625</wp:posOffset>
                </wp:positionV>
                <wp:extent cx="6826250" cy="2695575"/>
                <wp:effectExtent l="0" t="0" r="0" b="0"/>
                <wp:wrapNone/>
                <wp:docPr id="137129975" name="Rectangle 4"/>
                <wp:cNvGraphicFramePr/>
                <a:graphic xmlns:a="http://schemas.openxmlformats.org/drawingml/2006/main">
                  <a:graphicData uri="http://schemas.microsoft.com/office/word/2010/wordprocessingShape">
                    <wps:wsp>
                      <wps:cNvSpPr/>
                      <wps:spPr>
                        <a:xfrm>
                          <a:off x="0" y="0"/>
                          <a:ext cx="6826250" cy="26955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E1DDAC" w14:textId="304BDF96" w:rsidR="009B4E5D" w:rsidRPr="009E56F5" w:rsidRDefault="009B4E5D" w:rsidP="009B4E5D">
                            <w:pPr>
                              <w:jc w:val="both"/>
                              <w:rPr>
                                <w:color w:val="1F3864" w:themeColor="accent1" w:themeShade="80"/>
                                <w:sz w:val="28"/>
                                <w:szCs w:val="28"/>
                              </w:rPr>
                            </w:pPr>
                            <w:r w:rsidRPr="009E56F5">
                              <w:rPr>
                                <w:color w:val="1F3864" w:themeColor="accent1" w:themeShade="80"/>
                                <w:sz w:val="28"/>
                                <w:szCs w:val="28"/>
                              </w:rPr>
                              <w:t xml:space="preserve">We can visit you at home for a health and well-being appointment. This will be to review your health conditions, including doing blood tests and measurements and checking that your medication works for you. You will also be given the chance to talk about any worries or concerns you have.  </w:t>
                            </w:r>
                          </w:p>
                          <w:p w14:paraId="3301E068" w14:textId="35A1CB7E" w:rsidR="009B4E5D" w:rsidRPr="009E56F5" w:rsidRDefault="009B4E5D" w:rsidP="009B4E5D">
                            <w:pPr>
                              <w:jc w:val="both"/>
                              <w:rPr>
                                <w:color w:val="1F3864" w:themeColor="accent1" w:themeShade="80"/>
                                <w:sz w:val="28"/>
                                <w:szCs w:val="28"/>
                              </w:rPr>
                            </w:pPr>
                            <w:r w:rsidRPr="009E56F5">
                              <w:rPr>
                                <w:color w:val="1F3864" w:themeColor="accent1" w:themeShade="80"/>
                                <w:sz w:val="28"/>
                                <w:szCs w:val="28"/>
                              </w:rPr>
                              <w:t>We will contact you to arrange a home visit. We will send you some information in advance to help you think about what is important to you and to note down any issues you would like to discuss.</w:t>
                            </w:r>
                          </w:p>
                          <w:p w14:paraId="6A0AD636" w14:textId="77777777" w:rsidR="009B4E5D" w:rsidRPr="009E56F5" w:rsidRDefault="009B4E5D" w:rsidP="009B4E5D">
                            <w:pPr>
                              <w:jc w:val="both"/>
                              <w:rPr>
                                <w:color w:val="1F3864" w:themeColor="accent1" w:themeShade="80"/>
                                <w:sz w:val="28"/>
                                <w:szCs w:val="28"/>
                              </w:rPr>
                            </w:pPr>
                            <w:r w:rsidRPr="009E56F5">
                              <w:rPr>
                                <w:color w:val="1F3864" w:themeColor="accent1" w:themeShade="80"/>
                                <w:sz w:val="28"/>
                                <w:szCs w:val="28"/>
                              </w:rPr>
                              <w:t>We will write down a summary of the conversations we have with you. This will include making sure any preferences and plans about your future health are included in your healthcare record.</w:t>
                            </w:r>
                          </w:p>
                          <w:p w14:paraId="3CC8CD0E" w14:textId="77777777" w:rsidR="009B4E5D" w:rsidRPr="009E56F5" w:rsidRDefault="009B4E5D" w:rsidP="009B4E5D">
                            <w:pPr>
                              <w:jc w:val="both"/>
                              <w:rPr>
                                <w:color w:val="1F3864" w:themeColor="accent1" w:themeShade="80"/>
                                <w:sz w:val="28"/>
                                <w:szCs w:val="28"/>
                              </w:rPr>
                            </w:pPr>
                            <w:r w:rsidRPr="009E56F5">
                              <w:rPr>
                                <w:color w:val="1F3864" w:themeColor="accent1" w:themeShade="80"/>
                                <w:sz w:val="28"/>
                                <w:szCs w:val="28"/>
                              </w:rPr>
                              <w:t>Sometimes we might also get in touch after a hospital stay, to help coordinate your care and, make sure you have plans in place to keep well.</w:t>
                            </w:r>
                          </w:p>
                          <w:p w14:paraId="497F250C" w14:textId="77777777" w:rsidR="009B4E5D" w:rsidRPr="009E56F5" w:rsidRDefault="009B4E5D" w:rsidP="009B4E5D">
                            <w:pPr>
                              <w:jc w:val="center"/>
                              <w:rPr>
                                <w:color w:val="1F3864"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76FA2" id="Rectangle 4" o:spid="_x0000_s1031" style="position:absolute;margin-left:-42.15pt;margin-top:333.75pt;width:537.5pt;height:21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" filled="f" stroked="f" strokeweight="1pt">
                <v:textbox>
                  <w:txbxContent>
                    <w:p w14:paraId="4BE1DDAC" w14:textId="304BDF96" w:rsidR="009B4E5D" w:rsidRPr="009E56F5" w:rsidRDefault="009B4E5D" w:rsidP="009B4E5D">
                      <w:pPr>
                        <w:jc w:val="both"/>
                        <w:rPr>
                          <w:color w:val="1F3864" w:themeColor="accent1" w:themeShade="80"/>
                          <w:sz w:val="28"/>
                          <w:szCs w:val="28"/>
                        </w:rPr>
                      </w:pPr>
                      <w:r w:rsidRPr="009E56F5">
                        <w:rPr>
                          <w:color w:val="1F3864" w:themeColor="accent1" w:themeShade="80"/>
                          <w:sz w:val="28"/>
                          <w:szCs w:val="28"/>
                        </w:rPr>
                        <w:t xml:space="preserve">We can visit you at home for a health and well-being appointment. This will be to review your health conditions, including doing blood tests and measurements and checking that your medication works for you. You will also be given the chance to talk about any worries or concerns you have.  </w:t>
                      </w:r>
                    </w:p>
                    <w:p w14:paraId="3301E068" w14:textId="35A1CB7E" w:rsidR="009B4E5D" w:rsidRPr="009E56F5" w:rsidRDefault="009B4E5D" w:rsidP="009B4E5D">
                      <w:pPr>
                        <w:jc w:val="both"/>
                        <w:rPr>
                          <w:color w:val="1F3864" w:themeColor="accent1" w:themeShade="80"/>
                          <w:sz w:val="28"/>
                          <w:szCs w:val="28"/>
                        </w:rPr>
                      </w:pPr>
                      <w:r w:rsidRPr="009E56F5">
                        <w:rPr>
                          <w:color w:val="1F3864" w:themeColor="accent1" w:themeShade="80"/>
                          <w:sz w:val="28"/>
                          <w:szCs w:val="28"/>
                        </w:rPr>
                        <w:t>We will contact you to arrange a home visit. We will send you some information in advance to help you think about what is important to you and to note down any issues you would like to discuss.</w:t>
                      </w:r>
                    </w:p>
                    <w:p w14:paraId="6A0AD636" w14:textId="77777777" w:rsidR="009B4E5D" w:rsidRPr="009E56F5" w:rsidRDefault="009B4E5D" w:rsidP="009B4E5D">
                      <w:pPr>
                        <w:jc w:val="both"/>
                        <w:rPr>
                          <w:color w:val="1F3864" w:themeColor="accent1" w:themeShade="80"/>
                          <w:sz w:val="28"/>
                          <w:szCs w:val="28"/>
                        </w:rPr>
                      </w:pPr>
                      <w:r w:rsidRPr="009E56F5">
                        <w:rPr>
                          <w:color w:val="1F3864" w:themeColor="accent1" w:themeShade="80"/>
                          <w:sz w:val="28"/>
                          <w:szCs w:val="28"/>
                        </w:rPr>
                        <w:t>We will write down a summary of the conversations we have with you. This will include making sure any preferences and plans about your future health are included in your healthcare record.</w:t>
                      </w:r>
                    </w:p>
                    <w:p w14:paraId="3CC8CD0E" w14:textId="77777777" w:rsidR="009B4E5D" w:rsidRPr="009E56F5" w:rsidRDefault="009B4E5D" w:rsidP="009B4E5D">
                      <w:pPr>
                        <w:jc w:val="both"/>
                        <w:rPr>
                          <w:color w:val="1F3864" w:themeColor="accent1" w:themeShade="80"/>
                          <w:sz w:val="28"/>
                          <w:szCs w:val="28"/>
                        </w:rPr>
                      </w:pPr>
                      <w:r w:rsidRPr="009E56F5">
                        <w:rPr>
                          <w:color w:val="1F3864" w:themeColor="accent1" w:themeShade="80"/>
                          <w:sz w:val="28"/>
                          <w:szCs w:val="28"/>
                        </w:rPr>
                        <w:t>Sometimes we might also get in touch after a hospital stay, to help coordinate your care and, make sure you have plans in place to keep well.</w:t>
                      </w:r>
                    </w:p>
                    <w:p w14:paraId="497F250C" w14:textId="77777777" w:rsidR="009B4E5D" w:rsidRPr="009E56F5" w:rsidRDefault="009B4E5D" w:rsidP="009B4E5D">
                      <w:pPr>
                        <w:jc w:val="center"/>
                        <w:rPr>
                          <w:color w:val="1F3864" w:themeColor="accent1" w:themeShade="80"/>
                          <w:sz w:val="24"/>
                          <w:szCs w:val="24"/>
                        </w:rPr>
                      </w:pPr>
                    </w:p>
                  </w:txbxContent>
                </v:textbox>
              </v:rect>
            </w:pict>
          </mc:Fallback>
        </mc:AlternateContent>
      </w:r>
      <w:r w:rsidR="00B95B34">
        <w:rPr>
          <w:b/>
          <w:bCs/>
          <w:noProof/>
          <w:sz w:val="28"/>
          <w:szCs w:val="28"/>
        </w:rPr>
        <mc:AlternateContent>
          <mc:Choice Requires="wps">
            <w:drawing>
              <wp:anchor distT="0" distB="0" distL="114300" distR="114300" simplePos="0" relativeHeight="251689984" behindDoc="0" locked="0" layoutInCell="1" allowOverlap="1" wp14:anchorId="40A9C8FA" wp14:editId="76F229B8">
                <wp:simplePos x="0" y="0"/>
                <wp:positionH relativeFrom="column">
                  <wp:posOffset>-472877</wp:posOffset>
                </wp:positionH>
                <wp:positionV relativeFrom="paragraph">
                  <wp:posOffset>582930</wp:posOffset>
                </wp:positionV>
                <wp:extent cx="6668814" cy="1277007"/>
                <wp:effectExtent l="0" t="0" r="0" b="0"/>
                <wp:wrapNone/>
                <wp:docPr id="629693836" name="Rectangle 4"/>
                <wp:cNvGraphicFramePr/>
                <a:graphic xmlns:a="http://schemas.openxmlformats.org/drawingml/2006/main">
                  <a:graphicData uri="http://schemas.microsoft.com/office/word/2010/wordprocessingShape">
                    <wps:wsp>
                      <wps:cNvSpPr/>
                      <wps:spPr>
                        <a:xfrm>
                          <a:off x="0" y="0"/>
                          <a:ext cx="6668814" cy="127700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E34182" w14:textId="77777777" w:rsidR="00B95B34" w:rsidRPr="009E56F5" w:rsidRDefault="00B95B34" w:rsidP="00B95B34">
                            <w:pPr>
                              <w:rPr>
                                <w:b/>
                                <w:bCs/>
                                <w:sz w:val="32"/>
                                <w:szCs w:val="32"/>
                              </w:rPr>
                            </w:pPr>
                            <w:r w:rsidRPr="009E56F5">
                              <w:rPr>
                                <w:b/>
                                <w:bCs/>
                                <w:sz w:val="32"/>
                                <w:szCs w:val="32"/>
                              </w:rPr>
                              <w:t xml:space="preserve">Our team </w:t>
                            </w:r>
                          </w:p>
                          <w:p w14:paraId="50550612" w14:textId="77777777" w:rsidR="00B95B34" w:rsidRDefault="00B95B34" w:rsidP="00B95B34">
                            <w:pPr>
                              <w:spacing w:after="0"/>
                              <w:rPr>
                                <w:i/>
                                <w:iCs/>
                                <w:sz w:val="28"/>
                                <w:szCs w:val="28"/>
                              </w:rPr>
                            </w:pPr>
                            <w:r w:rsidRPr="009E56F5">
                              <w:rPr>
                                <w:sz w:val="28"/>
                                <w:szCs w:val="28"/>
                              </w:rPr>
                              <w:t>We are a group of senior health care professionals who work with your usual GP and GP practice.</w:t>
                            </w:r>
                            <w:r>
                              <w:rPr>
                                <w:sz w:val="28"/>
                                <w:szCs w:val="28"/>
                              </w:rPr>
                              <w:t xml:space="preserve"> </w:t>
                            </w:r>
                            <w:r w:rsidRPr="009E56F5">
                              <w:rPr>
                                <w:i/>
                                <w:iCs/>
                                <w:sz w:val="28"/>
                                <w:szCs w:val="28"/>
                              </w:rPr>
                              <w:t>[Insert images of teams with forenames and surnames and role below]</w:t>
                            </w:r>
                          </w:p>
                          <w:p w14:paraId="00949C31" w14:textId="0EB3C20A" w:rsidR="00B95B34" w:rsidRPr="009E56F5" w:rsidRDefault="00B95B34" w:rsidP="00B95B34">
                            <w:pPr>
                              <w:jc w:val="both"/>
                              <w:rPr>
                                <w:color w:val="1F3864" w:themeColor="accent1" w:themeShade="80"/>
                                <w:sz w:val="28"/>
                                <w:szCs w:val="28"/>
                              </w:rPr>
                            </w:pPr>
                          </w:p>
                          <w:p w14:paraId="6038C4D6" w14:textId="77777777" w:rsidR="00B95B34" w:rsidRPr="009E56F5" w:rsidRDefault="00B95B34" w:rsidP="00B95B34">
                            <w:pPr>
                              <w:jc w:val="center"/>
                              <w:rPr>
                                <w:color w:val="1F3864"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9C8FA" id="_x0000_s1032" style="position:absolute;margin-left:-37.25pt;margin-top:45.9pt;width:525.1pt;height:10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" filled="f" stroked="f" strokeweight="1pt">
                <v:textbox>
                  <w:txbxContent>
                    <w:p w14:paraId="53E34182" w14:textId="77777777" w:rsidR="00B95B34" w:rsidRPr="009E56F5" w:rsidRDefault="00B95B34" w:rsidP="00B95B34">
                      <w:pPr>
                        <w:rPr>
                          <w:b/>
                          <w:bCs/>
                          <w:sz w:val="32"/>
                          <w:szCs w:val="32"/>
                        </w:rPr>
                      </w:pPr>
                      <w:r w:rsidRPr="009E56F5">
                        <w:rPr>
                          <w:b/>
                          <w:bCs/>
                          <w:sz w:val="32"/>
                          <w:szCs w:val="32"/>
                        </w:rPr>
                        <w:t xml:space="preserve">Our team </w:t>
                      </w:r>
                    </w:p>
                    <w:p w14:paraId="50550612" w14:textId="77777777" w:rsidR="00B95B34" w:rsidRDefault="00B95B34" w:rsidP="00B95B34">
                      <w:pPr>
                        <w:spacing w:after="0"/>
                        <w:rPr>
                          <w:i/>
                          <w:iCs/>
                          <w:sz w:val="28"/>
                          <w:szCs w:val="28"/>
                        </w:rPr>
                      </w:pPr>
                      <w:r w:rsidRPr="009E56F5">
                        <w:rPr>
                          <w:sz w:val="28"/>
                          <w:szCs w:val="28"/>
                        </w:rPr>
                        <w:t>We are a group of senior health care professionals who work with your usual GP and GP practice.</w:t>
                      </w:r>
                      <w:r>
                        <w:rPr>
                          <w:sz w:val="28"/>
                          <w:szCs w:val="28"/>
                        </w:rPr>
                        <w:t xml:space="preserve"> </w:t>
                      </w:r>
                      <w:r w:rsidRPr="009E56F5">
                        <w:rPr>
                          <w:i/>
                          <w:iCs/>
                          <w:sz w:val="28"/>
                          <w:szCs w:val="28"/>
                        </w:rPr>
                        <w:t>[Insert images of teams with forenames and surnames and role below]</w:t>
                      </w:r>
                    </w:p>
                    <w:p w14:paraId="00949C31" w14:textId="0EB3C20A" w:rsidR="00B95B34" w:rsidRPr="009E56F5" w:rsidRDefault="00B95B34" w:rsidP="00B95B34">
                      <w:pPr>
                        <w:jc w:val="both"/>
                        <w:rPr>
                          <w:color w:val="1F3864" w:themeColor="accent1" w:themeShade="80"/>
                          <w:sz w:val="28"/>
                          <w:szCs w:val="28"/>
                        </w:rPr>
                      </w:pPr>
                    </w:p>
                    <w:p w14:paraId="6038C4D6" w14:textId="77777777" w:rsidR="00B95B34" w:rsidRPr="009E56F5" w:rsidRDefault="00B95B34" w:rsidP="00B95B34">
                      <w:pPr>
                        <w:jc w:val="center"/>
                        <w:rPr>
                          <w:color w:val="1F3864" w:themeColor="accent1" w:themeShade="80"/>
                          <w:sz w:val="24"/>
                          <w:szCs w:val="24"/>
                        </w:rPr>
                      </w:pPr>
                    </w:p>
                  </w:txbxContent>
                </v:textbox>
              </v:rect>
            </w:pict>
          </mc:Fallback>
        </mc:AlternateContent>
      </w:r>
      <w:ins w:id="0" w:author="Mackenzie Michaela (RTF) NHCT" w:date="2024-03-20T14:07:00Z">
        <w:r w:rsidR="00B95B34">
          <w:rPr>
            <w:b/>
            <w:bCs/>
            <w:noProof/>
            <w:sz w:val="28"/>
            <w:szCs w:val="28"/>
          </w:rPr>
          <mc:AlternateContent>
            <mc:Choice Requires="wps">
              <w:drawing>
                <wp:anchor distT="0" distB="0" distL="114300" distR="114300" simplePos="0" relativeHeight="251659264" behindDoc="0" locked="0" layoutInCell="1" allowOverlap="1" wp14:anchorId="0F572AF8" wp14:editId="08591E02">
                  <wp:simplePos x="0" y="0"/>
                  <wp:positionH relativeFrom="column">
                    <wp:posOffset>-993228</wp:posOffset>
                  </wp:positionH>
                  <wp:positionV relativeFrom="paragraph">
                    <wp:posOffset>472966</wp:posOffset>
                  </wp:positionV>
                  <wp:extent cx="7646035" cy="3657600"/>
                  <wp:effectExtent l="0" t="0" r="0" b="19050"/>
                  <wp:wrapNone/>
                  <wp:docPr id="1740312571" name="Rectangle 1"/>
                  <wp:cNvGraphicFramePr/>
                  <a:graphic xmlns:a="http://schemas.openxmlformats.org/drawingml/2006/main">
                    <a:graphicData uri="http://schemas.microsoft.com/office/word/2010/wordprocessingShape">
                      <wps:wsp>
                        <wps:cNvSpPr/>
                        <wps:spPr>
                          <a:xfrm>
                            <a:off x="0" y="0"/>
                            <a:ext cx="7646035" cy="3657600"/>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19004"/>
                              <a:gd name="connsiteX1" fmla="*/ 21600 w 21600"/>
                              <a:gd name="connsiteY1" fmla="*/ 0 h 19004"/>
                              <a:gd name="connsiteX2" fmla="*/ 21600 w 21600"/>
                              <a:gd name="connsiteY2" fmla="*/ 17322 h 19004"/>
                              <a:gd name="connsiteX3" fmla="*/ 0 w 21600"/>
                              <a:gd name="connsiteY3" fmla="*/ 17343 h 19004"/>
                              <a:gd name="connsiteX4" fmla="*/ 0 w 21600"/>
                              <a:gd name="connsiteY4" fmla="*/ 0 h 190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00" h="19004">
                                <a:moveTo>
                                  <a:pt x="0" y="0"/>
                                </a:moveTo>
                                <a:lnTo>
                                  <a:pt x="21600" y="0"/>
                                </a:lnTo>
                                <a:lnTo>
                                  <a:pt x="21600" y="17322"/>
                                </a:lnTo>
                                <a:cubicBezTo>
                                  <a:pt x="10800" y="17322"/>
                                  <a:pt x="10800" y="21093"/>
                                  <a:pt x="0" y="17343"/>
                                </a:cubicBezTo>
                                <a:lnTo>
                                  <a:pt x="0" y="0"/>
                                </a:lnTo>
                                <a:close/>
                              </a:path>
                            </a:pathLst>
                          </a:cu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CAF589" w14:textId="77777777" w:rsidR="00B95B34" w:rsidRDefault="00B95B34" w:rsidP="009B4E5D">
                              <w:pPr>
                                <w:spacing w:after="0"/>
                                <w:ind w:left="851"/>
                                <w:rPr>
                                  <w:i/>
                                  <w:iCs/>
                                  <w:sz w:val="28"/>
                                  <w:szCs w:val="28"/>
                                </w:rPr>
                              </w:pPr>
                            </w:p>
                            <w:p w14:paraId="7AA33AEF" w14:textId="77777777" w:rsidR="009E56F5" w:rsidRDefault="009E56F5" w:rsidP="009B4E5D">
                              <w:pPr>
                                <w:spacing w:after="0"/>
                                <w:ind w:left="851"/>
                                <w:rPr>
                                  <w:i/>
                                  <w:iCs/>
                                  <w:sz w:val="28"/>
                                  <w:szCs w:val="28"/>
                                </w:rPr>
                              </w:pPr>
                            </w:p>
                            <w:p w14:paraId="1A18EE59" w14:textId="77777777" w:rsidR="009E56F5" w:rsidRDefault="009E56F5" w:rsidP="009B4E5D">
                              <w:pPr>
                                <w:spacing w:after="0"/>
                                <w:ind w:left="851"/>
                                <w:rPr>
                                  <w:i/>
                                  <w:iCs/>
                                  <w:sz w:val="28"/>
                                  <w:szCs w:val="28"/>
                                </w:rPr>
                              </w:pPr>
                            </w:p>
                            <w:p w14:paraId="0AF712D3" w14:textId="77777777" w:rsidR="009E56F5" w:rsidRPr="009E56F5" w:rsidRDefault="009E56F5" w:rsidP="009B4E5D">
                              <w:pPr>
                                <w:spacing w:after="0"/>
                                <w:ind w:left="851"/>
                                <w:rPr>
                                  <w:sz w:val="28"/>
                                  <w:szCs w:val="28"/>
                                </w:rPr>
                              </w:pPr>
                            </w:p>
                            <w:p w14:paraId="1E02B6B4" w14:textId="77777777" w:rsidR="009B4E5D" w:rsidRDefault="009B4E5D" w:rsidP="009B4E5D">
                              <w:pPr>
                                <w:ind w:left="851"/>
                                <w:jc w:val="center"/>
                              </w:pPr>
                            </w:p>
                            <w:p w14:paraId="15324734" w14:textId="77777777" w:rsidR="009B4E5D" w:rsidRDefault="009B4E5D" w:rsidP="009B4E5D">
                              <w:pPr>
                                <w:ind w:left="851"/>
                                <w:jc w:val="center"/>
                              </w:pPr>
                            </w:p>
                            <w:p w14:paraId="00063C39" w14:textId="77777777" w:rsidR="009B4E5D" w:rsidRDefault="009B4E5D" w:rsidP="009B4E5D">
                              <w:pPr>
                                <w:ind w:left="851"/>
                                <w:jc w:val="center"/>
                              </w:pPr>
                            </w:p>
                            <w:p w14:paraId="4C48679F" w14:textId="77777777" w:rsidR="009B4E5D" w:rsidRDefault="009B4E5D" w:rsidP="009B4E5D">
                              <w:pPr>
                                <w:ind w:left="851"/>
                                <w:jc w:val="center"/>
                              </w:pPr>
                            </w:p>
                            <w:p w14:paraId="09B87B48" w14:textId="77777777" w:rsidR="009B4E5D" w:rsidRDefault="009B4E5D" w:rsidP="009B4E5D">
                              <w:pPr>
                                <w:ind w:left="851"/>
                                <w:jc w:val="center"/>
                              </w:pPr>
                            </w:p>
                            <w:p w14:paraId="11C3087F" w14:textId="77777777" w:rsidR="009B4E5D" w:rsidRDefault="009B4E5D" w:rsidP="009B4E5D">
                              <w:pPr>
                                <w:ind w:left="85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72AF8" id="Rectangle 1" o:spid="_x0000_s1033" style="position:absolute;margin-left:-78.2pt;margin-top:37.25pt;width:602.0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190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" adj="-11796480,,5400" path="m,l21600,r,17322c10800,17322,10800,21093,,17343l,xe" fillcolor="#4472c4 [3204]" stroked="f" strokeweight="1pt">
                  <v:stroke joinstyle="miter"/>
                  <v:formulas/>
                  <v:path arrowok="t" o:connecttype="custom" o:connectlocs="0,0;7646035,0;7646035,3333874;0,3337916;0,0" o:connectangles="0,0,0,0,0" textboxrect="0,0,21600,19004"/>
                  <v:textbox>
                    <w:txbxContent>
                      <w:p w14:paraId="1BCAF589" w14:textId="77777777" w:rsidR="00B95B34" w:rsidRDefault="00B95B34" w:rsidP="009B4E5D">
                        <w:pPr>
                          <w:spacing w:after="0"/>
                          <w:ind w:left="851"/>
                          <w:rPr>
                            <w:i/>
                            <w:iCs/>
                            <w:sz w:val="28"/>
                            <w:szCs w:val="28"/>
                          </w:rPr>
                        </w:pPr>
                      </w:p>
                      <w:p w14:paraId="7AA33AEF" w14:textId="77777777" w:rsidR="009E56F5" w:rsidRDefault="009E56F5" w:rsidP="009B4E5D">
                        <w:pPr>
                          <w:spacing w:after="0"/>
                          <w:ind w:left="851"/>
                          <w:rPr>
                            <w:i/>
                            <w:iCs/>
                            <w:sz w:val="28"/>
                            <w:szCs w:val="28"/>
                          </w:rPr>
                        </w:pPr>
                      </w:p>
                      <w:p w14:paraId="1A18EE59" w14:textId="77777777" w:rsidR="009E56F5" w:rsidRDefault="009E56F5" w:rsidP="009B4E5D">
                        <w:pPr>
                          <w:spacing w:after="0"/>
                          <w:ind w:left="851"/>
                          <w:rPr>
                            <w:i/>
                            <w:iCs/>
                            <w:sz w:val="28"/>
                            <w:szCs w:val="28"/>
                          </w:rPr>
                        </w:pPr>
                      </w:p>
                      <w:p w14:paraId="0AF712D3" w14:textId="77777777" w:rsidR="009E56F5" w:rsidRPr="009E56F5" w:rsidRDefault="009E56F5" w:rsidP="009B4E5D">
                        <w:pPr>
                          <w:spacing w:after="0"/>
                          <w:ind w:left="851"/>
                          <w:rPr>
                            <w:sz w:val="28"/>
                            <w:szCs w:val="28"/>
                          </w:rPr>
                        </w:pPr>
                      </w:p>
                      <w:p w14:paraId="1E02B6B4" w14:textId="77777777" w:rsidR="009B4E5D" w:rsidRDefault="009B4E5D" w:rsidP="009B4E5D">
                        <w:pPr>
                          <w:ind w:left="851"/>
                          <w:jc w:val="center"/>
                        </w:pPr>
                      </w:p>
                      <w:p w14:paraId="15324734" w14:textId="77777777" w:rsidR="009B4E5D" w:rsidRDefault="009B4E5D" w:rsidP="009B4E5D">
                        <w:pPr>
                          <w:ind w:left="851"/>
                          <w:jc w:val="center"/>
                        </w:pPr>
                      </w:p>
                      <w:p w14:paraId="00063C39" w14:textId="77777777" w:rsidR="009B4E5D" w:rsidRDefault="009B4E5D" w:rsidP="009B4E5D">
                        <w:pPr>
                          <w:ind w:left="851"/>
                          <w:jc w:val="center"/>
                        </w:pPr>
                      </w:p>
                      <w:p w14:paraId="4C48679F" w14:textId="77777777" w:rsidR="009B4E5D" w:rsidRDefault="009B4E5D" w:rsidP="009B4E5D">
                        <w:pPr>
                          <w:ind w:left="851"/>
                          <w:jc w:val="center"/>
                        </w:pPr>
                      </w:p>
                      <w:p w14:paraId="09B87B48" w14:textId="77777777" w:rsidR="009B4E5D" w:rsidRDefault="009B4E5D" w:rsidP="009B4E5D">
                        <w:pPr>
                          <w:ind w:left="851"/>
                          <w:jc w:val="center"/>
                        </w:pPr>
                      </w:p>
                      <w:p w14:paraId="11C3087F" w14:textId="77777777" w:rsidR="009B4E5D" w:rsidRDefault="009B4E5D" w:rsidP="009B4E5D">
                        <w:pPr>
                          <w:ind w:left="851"/>
                          <w:jc w:val="center"/>
                        </w:pPr>
                      </w:p>
                    </w:txbxContent>
                  </v:textbox>
                </v:shape>
              </w:pict>
            </mc:Fallback>
          </mc:AlternateContent>
        </w:r>
        <w:r w:rsidR="009E56F5">
          <w:rPr>
            <w:b/>
            <w:bCs/>
            <w:noProof/>
            <w:sz w:val="28"/>
            <w:szCs w:val="28"/>
          </w:rPr>
          <mc:AlternateContent>
            <mc:Choice Requires="wps">
              <w:drawing>
                <wp:anchor distT="0" distB="0" distL="114300" distR="114300" simplePos="0" relativeHeight="251676672" behindDoc="0" locked="0" layoutInCell="1" allowOverlap="1" wp14:anchorId="47FD394C" wp14:editId="03BFB255">
                  <wp:simplePos x="0" y="0"/>
                  <wp:positionH relativeFrom="column">
                    <wp:posOffset>-914400</wp:posOffset>
                  </wp:positionH>
                  <wp:positionV relativeFrom="paragraph">
                    <wp:posOffset>6999890</wp:posOffset>
                  </wp:positionV>
                  <wp:extent cx="7646035" cy="2757432"/>
                  <wp:effectExtent l="0" t="0" r="0" b="5080"/>
                  <wp:wrapNone/>
                  <wp:docPr id="1925318543" name="Rectangle 1"/>
                  <wp:cNvGraphicFramePr/>
                  <a:graphic xmlns:a="http://schemas.openxmlformats.org/drawingml/2006/main">
                    <a:graphicData uri="http://schemas.microsoft.com/office/word/2010/wordprocessingShape">
                      <wps:wsp>
                        <wps:cNvSpPr/>
                        <wps:spPr>
                          <a:xfrm>
                            <a:off x="0" y="0"/>
                            <a:ext cx="7646035" cy="2757432"/>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A18D32" w14:textId="77777777" w:rsidR="009B4E5D" w:rsidRDefault="009B4E5D" w:rsidP="009B4E5D">
                              <w:pPr>
                                <w:ind w:left="709"/>
                                <w:rPr>
                                  <w:sz w:val="24"/>
                                  <w:szCs w:val="24"/>
                                </w:rPr>
                              </w:pPr>
                            </w:p>
                            <w:p w14:paraId="494B380A" w14:textId="77777777" w:rsidR="009E56F5" w:rsidRDefault="009E56F5" w:rsidP="009B4E5D">
                              <w:pPr>
                                <w:ind w:left="709"/>
                                <w:jc w:val="center"/>
                                <w:rPr>
                                  <w:sz w:val="32"/>
                                  <w:szCs w:val="32"/>
                                </w:rPr>
                              </w:pPr>
                            </w:p>
                            <w:p w14:paraId="39E8797B" w14:textId="77777777" w:rsidR="009E56F5" w:rsidRDefault="009E56F5" w:rsidP="009B4E5D">
                              <w:pPr>
                                <w:ind w:left="709"/>
                                <w:jc w:val="center"/>
                                <w:rPr>
                                  <w:sz w:val="32"/>
                                  <w:szCs w:val="32"/>
                                </w:rPr>
                              </w:pPr>
                            </w:p>
                            <w:p w14:paraId="416B71C2" w14:textId="77777777" w:rsidR="009E56F5" w:rsidRDefault="009E56F5" w:rsidP="009B4E5D">
                              <w:pPr>
                                <w:ind w:left="709"/>
                                <w:jc w:val="center"/>
                                <w:rPr>
                                  <w:sz w:val="32"/>
                                  <w:szCs w:val="32"/>
                                </w:rPr>
                              </w:pPr>
                            </w:p>
                            <w:p w14:paraId="322CB36A" w14:textId="77777777" w:rsidR="009B4E5D" w:rsidRDefault="009B4E5D" w:rsidP="009B4E5D">
                              <w:pPr>
                                <w:ind w:left="851"/>
                                <w:jc w:val="center"/>
                              </w:pPr>
                            </w:p>
                            <w:p w14:paraId="77EBAF30" w14:textId="77777777" w:rsidR="009B4E5D" w:rsidRDefault="009B4E5D" w:rsidP="009B4E5D">
                              <w:pPr>
                                <w:ind w:left="851"/>
                                <w:jc w:val="center"/>
                              </w:pPr>
                            </w:p>
                            <w:p w14:paraId="27ACC1CB" w14:textId="77777777" w:rsidR="009B4E5D" w:rsidRDefault="009B4E5D" w:rsidP="009B4E5D">
                              <w:pPr>
                                <w:ind w:left="851"/>
                                <w:jc w:val="center"/>
                              </w:pPr>
                            </w:p>
                            <w:p w14:paraId="29935E3E" w14:textId="77777777" w:rsidR="009B4E5D" w:rsidRDefault="009B4E5D" w:rsidP="009B4E5D">
                              <w:pPr>
                                <w:ind w:left="851"/>
                                <w:jc w:val="center"/>
                              </w:pPr>
                            </w:p>
                            <w:p w14:paraId="15932DAB" w14:textId="77777777" w:rsidR="009B4E5D" w:rsidRDefault="009B4E5D" w:rsidP="009B4E5D">
                              <w:pPr>
                                <w:ind w:left="851"/>
                                <w:jc w:val="center"/>
                              </w:pPr>
                            </w:p>
                            <w:p w14:paraId="4A4BB4FD" w14:textId="77777777" w:rsidR="009B4E5D" w:rsidRDefault="009B4E5D" w:rsidP="009B4E5D">
                              <w:pPr>
                                <w:ind w:left="85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394C" id="_x0000_s1034" style="position:absolute;margin-left:-1in;margin-top:551.15pt;width:602.05pt;height:21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" fillcolor="#d9e2f3 [660]" stroked="f" strokeweight="1pt">
                  <v:textbox>
                    <w:txbxContent>
                      <w:p w14:paraId="3CA18D32" w14:textId="77777777" w:rsidR="009B4E5D" w:rsidRDefault="009B4E5D" w:rsidP="009B4E5D">
                        <w:pPr>
                          <w:ind w:left="709"/>
                          <w:rPr>
                            <w:sz w:val="24"/>
                            <w:szCs w:val="24"/>
                          </w:rPr>
                        </w:pPr>
                      </w:p>
                      <w:p w14:paraId="494B380A" w14:textId="77777777" w:rsidR="009E56F5" w:rsidRDefault="009E56F5" w:rsidP="009B4E5D">
                        <w:pPr>
                          <w:ind w:left="709"/>
                          <w:jc w:val="center"/>
                          <w:rPr>
                            <w:sz w:val="32"/>
                            <w:szCs w:val="32"/>
                          </w:rPr>
                        </w:pPr>
                      </w:p>
                      <w:p w14:paraId="39E8797B" w14:textId="77777777" w:rsidR="009E56F5" w:rsidRDefault="009E56F5" w:rsidP="009B4E5D">
                        <w:pPr>
                          <w:ind w:left="709"/>
                          <w:jc w:val="center"/>
                          <w:rPr>
                            <w:sz w:val="32"/>
                            <w:szCs w:val="32"/>
                          </w:rPr>
                        </w:pPr>
                      </w:p>
                      <w:p w14:paraId="416B71C2" w14:textId="77777777" w:rsidR="009E56F5" w:rsidRDefault="009E56F5" w:rsidP="009B4E5D">
                        <w:pPr>
                          <w:ind w:left="709"/>
                          <w:jc w:val="center"/>
                          <w:rPr>
                            <w:sz w:val="32"/>
                            <w:szCs w:val="32"/>
                          </w:rPr>
                        </w:pPr>
                      </w:p>
                      <w:p w14:paraId="322CB36A" w14:textId="77777777" w:rsidR="009B4E5D" w:rsidRDefault="009B4E5D" w:rsidP="009B4E5D">
                        <w:pPr>
                          <w:ind w:left="851"/>
                          <w:jc w:val="center"/>
                        </w:pPr>
                      </w:p>
                      <w:p w14:paraId="77EBAF30" w14:textId="77777777" w:rsidR="009B4E5D" w:rsidRDefault="009B4E5D" w:rsidP="009B4E5D">
                        <w:pPr>
                          <w:ind w:left="851"/>
                          <w:jc w:val="center"/>
                        </w:pPr>
                      </w:p>
                      <w:p w14:paraId="27ACC1CB" w14:textId="77777777" w:rsidR="009B4E5D" w:rsidRDefault="009B4E5D" w:rsidP="009B4E5D">
                        <w:pPr>
                          <w:ind w:left="851"/>
                          <w:jc w:val="center"/>
                        </w:pPr>
                      </w:p>
                      <w:p w14:paraId="29935E3E" w14:textId="77777777" w:rsidR="009B4E5D" w:rsidRDefault="009B4E5D" w:rsidP="009B4E5D">
                        <w:pPr>
                          <w:ind w:left="851"/>
                          <w:jc w:val="center"/>
                        </w:pPr>
                      </w:p>
                      <w:p w14:paraId="15932DAB" w14:textId="77777777" w:rsidR="009B4E5D" w:rsidRDefault="009B4E5D" w:rsidP="009B4E5D">
                        <w:pPr>
                          <w:ind w:left="851"/>
                          <w:jc w:val="center"/>
                        </w:pPr>
                      </w:p>
                      <w:p w14:paraId="4A4BB4FD" w14:textId="77777777" w:rsidR="009B4E5D" w:rsidRDefault="009B4E5D" w:rsidP="009B4E5D">
                        <w:pPr>
                          <w:ind w:left="851"/>
                          <w:jc w:val="center"/>
                        </w:pPr>
                      </w:p>
                    </w:txbxContent>
                  </v:textbox>
                </v:rect>
              </w:pict>
            </mc:Fallback>
          </mc:AlternateContent>
        </w:r>
      </w:ins>
      <w:r w:rsidR="009B4E5D">
        <w:rPr>
          <w:b/>
          <w:bCs/>
          <w:noProof/>
          <w:sz w:val="28"/>
          <w:szCs w:val="28"/>
        </w:rPr>
        <mc:AlternateContent>
          <mc:Choice Requires="wps">
            <w:drawing>
              <wp:anchor distT="0" distB="0" distL="114300" distR="114300" simplePos="0" relativeHeight="251673600" behindDoc="0" locked="0" layoutInCell="1" allowOverlap="1" wp14:anchorId="7C096563" wp14:editId="75E73AA6">
                <wp:simplePos x="0" y="0"/>
                <wp:positionH relativeFrom="column">
                  <wp:posOffset>4834211</wp:posOffset>
                </wp:positionH>
                <wp:positionV relativeFrom="paragraph">
                  <wp:posOffset>3163504</wp:posOffset>
                </wp:positionV>
                <wp:extent cx="1450340" cy="536027"/>
                <wp:effectExtent l="0" t="0" r="0" b="0"/>
                <wp:wrapNone/>
                <wp:docPr id="1144652031" name="Rectangle 3"/>
                <wp:cNvGraphicFramePr/>
                <a:graphic xmlns:a="http://schemas.openxmlformats.org/drawingml/2006/main">
                  <a:graphicData uri="http://schemas.microsoft.com/office/word/2010/wordprocessingShape">
                    <wps:wsp>
                      <wps:cNvSpPr/>
                      <wps:spPr>
                        <a:xfrm>
                          <a:off x="0" y="0"/>
                          <a:ext cx="1450340" cy="53602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01EF4E" w14:textId="77777777" w:rsidR="009B4E5D" w:rsidRPr="009E56F5" w:rsidRDefault="009B4E5D" w:rsidP="009B4E5D">
                            <w:pPr>
                              <w:spacing w:after="0" w:line="240" w:lineRule="auto"/>
                              <w:jc w:val="center"/>
                              <w:rPr>
                                <w:b/>
                                <w:bCs/>
                                <w:color w:val="FFFFFF" w:themeColor="background1"/>
                                <w:sz w:val="24"/>
                                <w:szCs w:val="24"/>
                              </w:rPr>
                            </w:pPr>
                            <w:r w:rsidRPr="009E56F5">
                              <w:rPr>
                                <w:b/>
                                <w:bCs/>
                                <w:color w:val="FFFFFF" w:themeColor="background1"/>
                                <w:sz w:val="24"/>
                                <w:szCs w:val="24"/>
                              </w:rPr>
                              <w:t>Full name</w:t>
                            </w:r>
                          </w:p>
                          <w:p w14:paraId="10465144" w14:textId="77777777" w:rsidR="009B4E5D" w:rsidRPr="009B4E5D" w:rsidRDefault="009B4E5D" w:rsidP="009B4E5D">
                            <w:pPr>
                              <w:jc w:val="center"/>
                              <w:rPr>
                                <w:color w:val="FFFFFF" w:themeColor="background1"/>
                                <w:sz w:val="24"/>
                                <w:szCs w:val="24"/>
                              </w:rPr>
                            </w:pPr>
                            <w:r w:rsidRPr="009B4E5D">
                              <w:rPr>
                                <w:color w:val="FFFFFF" w:themeColor="background1"/>
                                <w:sz w:val="24"/>
                                <w:szCs w:val="24"/>
                              </w:rPr>
                              <w:t>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096563" id="Rectangle 3" o:spid="_x0000_s1035" style="position:absolute;margin-left:380.65pt;margin-top:249.1pt;width:114.2pt;height:42.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" filled="f" stroked="f" strokeweight="1pt">
                <v:textbox>
                  <w:txbxContent>
                    <w:p w14:paraId="2701EF4E" w14:textId="77777777" w:rsidR="009B4E5D" w:rsidRPr="009E56F5" w:rsidRDefault="009B4E5D" w:rsidP="009B4E5D">
                      <w:pPr>
                        <w:spacing w:after="0" w:line="240" w:lineRule="auto"/>
                        <w:jc w:val="center"/>
                        <w:rPr>
                          <w:b/>
                          <w:bCs/>
                          <w:color w:val="FFFFFF" w:themeColor="background1"/>
                          <w:sz w:val="24"/>
                          <w:szCs w:val="24"/>
                        </w:rPr>
                      </w:pPr>
                      <w:r w:rsidRPr="009E56F5">
                        <w:rPr>
                          <w:b/>
                          <w:bCs/>
                          <w:color w:val="FFFFFF" w:themeColor="background1"/>
                          <w:sz w:val="24"/>
                          <w:szCs w:val="24"/>
                        </w:rPr>
                        <w:t>Full name</w:t>
                      </w:r>
                    </w:p>
                    <w:p w14:paraId="10465144" w14:textId="77777777" w:rsidR="009B4E5D" w:rsidRPr="009B4E5D" w:rsidRDefault="009B4E5D" w:rsidP="009B4E5D">
                      <w:pPr>
                        <w:jc w:val="center"/>
                        <w:rPr>
                          <w:color w:val="FFFFFF" w:themeColor="background1"/>
                          <w:sz w:val="24"/>
                          <w:szCs w:val="24"/>
                        </w:rPr>
                      </w:pPr>
                      <w:r w:rsidRPr="009B4E5D">
                        <w:rPr>
                          <w:color w:val="FFFFFF" w:themeColor="background1"/>
                          <w:sz w:val="24"/>
                          <w:szCs w:val="24"/>
                        </w:rPr>
                        <w:t>Role</w:t>
                      </w:r>
                    </w:p>
                  </w:txbxContent>
                </v:textbox>
              </v:rect>
            </w:pict>
          </mc:Fallback>
        </mc:AlternateContent>
      </w:r>
      <w:r w:rsidR="009B4E5D">
        <w:rPr>
          <w:b/>
          <w:bCs/>
          <w:noProof/>
          <w:sz w:val="28"/>
          <w:szCs w:val="28"/>
        </w:rPr>
        <mc:AlternateContent>
          <mc:Choice Requires="wps">
            <w:drawing>
              <wp:anchor distT="0" distB="0" distL="114300" distR="114300" simplePos="0" relativeHeight="251671552" behindDoc="0" locked="0" layoutInCell="1" allowOverlap="1" wp14:anchorId="1B6B9D82" wp14:editId="04F6C7C7">
                <wp:simplePos x="0" y="0"/>
                <wp:positionH relativeFrom="column">
                  <wp:posOffset>3116207</wp:posOffset>
                </wp:positionH>
                <wp:positionV relativeFrom="paragraph">
                  <wp:posOffset>3178460</wp:posOffset>
                </wp:positionV>
                <wp:extent cx="1450340" cy="536027"/>
                <wp:effectExtent l="0" t="0" r="0" b="0"/>
                <wp:wrapNone/>
                <wp:docPr id="1407371289" name="Rectangle 3"/>
                <wp:cNvGraphicFramePr/>
                <a:graphic xmlns:a="http://schemas.openxmlformats.org/drawingml/2006/main">
                  <a:graphicData uri="http://schemas.microsoft.com/office/word/2010/wordprocessingShape">
                    <wps:wsp>
                      <wps:cNvSpPr/>
                      <wps:spPr>
                        <a:xfrm>
                          <a:off x="0" y="0"/>
                          <a:ext cx="1450340" cy="53602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B57E8D" w14:textId="77777777" w:rsidR="009B4E5D" w:rsidRPr="009E56F5" w:rsidRDefault="009B4E5D" w:rsidP="009B4E5D">
                            <w:pPr>
                              <w:spacing w:after="0" w:line="240" w:lineRule="auto"/>
                              <w:jc w:val="center"/>
                              <w:rPr>
                                <w:b/>
                                <w:bCs/>
                                <w:color w:val="FFFFFF" w:themeColor="background1"/>
                                <w:sz w:val="24"/>
                                <w:szCs w:val="24"/>
                              </w:rPr>
                            </w:pPr>
                            <w:r w:rsidRPr="009E56F5">
                              <w:rPr>
                                <w:b/>
                                <w:bCs/>
                                <w:color w:val="FFFFFF" w:themeColor="background1"/>
                                <w:sz w:val="24"/>
                                <w:szCs w:val="24"/>
                              </w:rPr>
                              <w:t>Full name</w:t>
                            </w:r>
                          </w:p>
                          <w:p w14:paraId="43C4DD4F" w14:textId="77777777" w:rsidR="009B4E5D" w:rsidRPr="009B4E5D" w:rsidRDefault="009B4E5D" w:rsidP="009B4E5D">
                            <w:pPr>
                              <w:jc w:val="center"/>
                              <w:rPr>
                                <w:color w:val="FFFFFF" w:themeColor="background1"/>
                                <w:sz w:val="24"/>
                                <w:szCs w:val="24"/>
                              </w:rPr>
                            </w:pPr>
                            <w:r w:rsidRPr="009B4E5D">
                              <w:rPr>
                                <w:color w:val="FFFFFF" w:themeColor="background1"/>
                                <w:sz w:val="24"/>
                                <w:szCs w:val="24"/>
                              </w:rPr>
                              <w:t>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6B9D82" id="_x0000_s1036" style="position:absolute;margin-left:245.35pt;margin-top:250.25pt;width:114.2pt;height:42.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" filled="f" stroked="f" strokeweight="1pt">
                <v:textbox>
                  <w:txbxContent>
                    <w:p w14:paraId="6EB57E8D" w14:textId="77777777" w:rsidR="009B4E5D" w:rsidRPr="009E56F5" w:rsidRDefault="009B4E5D" w:rsidP="009B4E5D">
                      <w:pPr>
                        <w:spacing w:after="0" w:line="240" w:lineRule="auto"/>
                        <w:jc w:val="center"/>
                        <w:rPr>
                          <w:b/>
                          <w:bCs/>
                          <w:color w:val="FFFFFF" w:themeColor="background1"/>
                          <w:sz w:val="24"/>
                          <w:szCs w:val="24"/>
                        </w:rPr>
                      </w:pPr>
                      <w:r w:rsidRPr="009E56F5">
                        <w:rPr>
                          <w:b/>
                          <w:bCs/>
                          <w:color w:val="FFFFFF" w:themeColor="background1"/>
                          <w:sz w:val="24"/>
                          <w:szCs w:val="24"/>
                        </w:rPr>
                        <w:t>Full name</w:t>
                      </w:r>
                    </w:p>
                    <w:p w14:paraId="43C4DD4F" w14:textId="77777777" w:rsidR="009B4E5D" w:rsidRPr="009B4E5D" w:rsidRDefault="009B4E5D" w:rsidP="009B4E5D">
                      <w:pPr>
                        <w:jc w:val="center"/>
                        <w:rPr>
                          <w:color w:val="FFFFFF" w:themeColor="background1"/>
                          <w:sz w:val="24"/>
                          <w:szCs w:val="24"/>
                        </w:rPr>
                      </w:pPr>
                      <w:r w:rsidRPr="009B4E5D">
                        <w:rPr>
                          <w:color w:val="FFFFFF" w:themeColor="background1"/>
                          <w:sz w:val="24"/>
                          <w:szCs w:val="24"/>
                        </w:rPr>
                        <w:t>Role</w:t>
                      </w:r>
                    </w:p>
                  </w:txbxContent>
                </v:textbox>
              </v:rect>
            </w:pict>
          </mc:Fallback>
        </mc:AlternateContent>
      </w:r>
      <w:r w:rsidR="009B4E5D">
        <w:rPr>
          <w:b/>
          <w:bCs/>
          <w:noProof/>
          <w:sz w:val="28"/>
          <w:szCs w:val="28"/>
        </w:rPr>
        <mc:AlternateContent>
          <mc:Choice Requires="wps">
            <w:drawing>
              <wp:anchor distT="0" distB="0" distL="114300" distR="114300" simplePos="0" relativeHeight="251669504" behindDoc="0" locked="0" layoutInCell="1" allowOverlap="1" wp14:anchorId="0C01FD1B" wp14:editId="0A5ABF17">
                <wp:simplePos x="0" y="0"/>
                <wp:positionH relativeFrom="column">
                  <wp:posOffset>1350688</wp:posOffset>
                </wp:positionH>
                <wp:positionV relativeFrom="paragraph">
                  <wp:posOffset>3163395</wp:posOffset>
                </wp:positionV>
                <wp:extent cx="1450340" cy="536027"/>
                <wp:effectExtent l="0" t="0" r="0" b="0"/>
                <wp:wrapNone/>
                <wp:docPr id="859352642" name="Rectangle 3"/>
                <wp:cNvGraphicFramePr/>
                <a:graphic xmlns:a="http://schemas.openxmlformats.org/drawingml/2006/main">
                  <a:graphicData uri="http://schemas.microsoft.com/office/word/2010/wordprocessingShape">
                    <wps:wsp>
                      <wps:cNvSpPr/>
                      <wps:spPr>
                        <a:xfrm>
                          <a:off x="0" y="0"/>
                          <a:ext cx="1450340" cy="53602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4D783F" w14:textId="77777777" w:rsidR="009B4E5D" w:rsidRPr="009E56F5" w:rsidRDefault="009B4E5D" w:rsidP="009B4E5D">
                            <w:pPr>
                              <w:spacing w:after="0" w:line="240" w:lineRule="auto"/>
                              <w:jc w:val="center"/>
                              <w:rPr>
                                <w:b/>
                                <w:bCs/>
                                <w:color w:val="FFFFFF" w:themeColor="background1"/>
                                <w:sz w:val="24"/>
                                <w:szCs w:val="24"/>
                              </w:rPr>
                            </w:pPr>
                            <w:r w:rsidRPr="009E56F5">
                              <w:rPr>
                                <w:b/>
                                <w:bCs/>
                                <w:color w:val="FFFFFF" w:themeColor="background1"/>
                                <w:sz w:val="24"/>
                                <w:szCs w:val="24"/>
                              </w:rPr>
                              <w:t>Full name</w:t>
                            </w:r>
                          </w:p>
                          <w:p w14:paraId="750AFBE6" w14:textId="77777777" w:rsidR="009B4E5D" w:rsidRPr="009B4E5D" w:rsidRDefault="009B4E5D" w:rsidP="009B4E5D">
                            <w:pPr>
                              <w:jc w:val="center"/>
                              <w:rPr>
                                <w:color w:val="FFFFFF" w:themeColor="background1"/>
                                <w:sz w:val="24"/>
                                <w:szCs w:val="24"/>
                              </w:rPr>
                            </w:pPr>
                            <w:r w:rsidRPr="009B4E5D">
                              <w:rPr>
                                <w:color w:val="FFFFFF" w:themeColor="background1"/>
                                <w:sz w:val="24"/>
                                <w:szCs w:val="24"/>
                              </w:rPr>
                              <w:t>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01FD1B" id="_x0000_s1037" style="position:absolute;margin-left:106.35pt;margin-top:249.1pt;width:114.2pt;height:42.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" filled="f" stroked="f" strokeweight="1pt">
                <v:textbox>
                  <w:txbxContent>
                    <w:p w14:paraId="564D783F" w14:textId="77777777" w:rsidR="009B4E5D" w:rsidRPr="009E56F5" w:rsidRDefault="009B4E5D" w:rsidP="009B4E5D">
                      <w:pPr>
                        <w:spacing w:after="0" w:line="240" w:lineRule="auto"/>
                        <w:jc w:val="center"/>
                        <w:rPr>
                          <w:b/>
                          <w:bCs/>
                          <w:color w:val="FFFFFF" w:themeColor="background1"/>
                          <w:sz w:val="24"/>
                          <w:szCs w:val="24"/>
                        </w:rPr>
                      </w:pPr>
                      <w:r w:rsidRPr="009E56F5">
                        <w:rPr>
                          <w:b/>
                          <w:bCs/>
                          <w:color w:val="FFFFFF" w:themeColor="background1"/>
                          <w:sz w:val="24"/>
                          <w:szCs w:val="24"/>
                        </w:rPr>
                        <w:t>Full name</w:t>
                      </w:r>
                    </w:p>
                    <w:p w14:paraId="750AFBE6" w14:textId="77777777" w:rsidR="009B4E5D" w:rsidRPr="009B4E5D" w:rsidRDefault="009B4E5D" w:rsidP="009B4E5D">
                      <w:pPr>
                        <w:jc w:val="center"/>
                        <w:rPr>
                          <w:color w:val="FFFFFF" w:themeColor="background1"/>
                          <w:sz w:val="24"/>
                          <w:szCs w:val="24"/>
                        </w:rPr>
                      </w:pPr>
                      <w:r w:rsidRPr="009B4E5D">
                        <w:rPr>
                          <w:color w:val="FFFFFF" w:themeColor="background1"/>
                          <w:sz w:val="24"/>
                          <w:szCs w:val="24"/>
                        </w:rPr>
                        <w:t>Role</w:t>
                      </w:r>
                    </w:p>
                  </w:txbxContent>
                </v:textbox>
              </v:rect>
            </w:pict>
          </mc:Fallback>
        </mc:AlternateContent>
      </w:r>
      <w:r w:rsidR="009B4E5D">
        <w:rPr>
          <w:b/>
          <w:bCs/>
          <w:noProof/>
          <w:sz w:val="28"/>
          <w:szCs w:val="28"/>
        </w:rPr>
        <mc:AlternateContent>
          <mc:Choice Requires="wps">
            <w:drawing>
              <wp:anchor distT="0" distB="0" distL="114300" distR="114300" simplePos="0" relativeHeight="251667456" behindDoc="0" locked="0" layoutInCell="1" allowOverlap="1" wp14:anchorId="4AE587C7" wp14:editId="566185C2">
                <wp:simplePos x="0" y="0"/>
                <wp:positionH relativeFrom="column">
                  <wp:posOffset>-441434</wp:posOffset>
                </wp:positionH>
                <wp:positionV relativeFrom="paragraph">
                  <wp:posOffset>3168869</wp:posOffset>
                </wp:positionV>
                <wp:extent cx="1450340" cy="536027"/>
                <wp:effectExtent l="0" t="0" r="0" b="0"/>
                <wp:wrapNone/>
                <wp:docPr id="1451331986" name="Rectangle 3"/>
                <wp:cNvGraphicFramePr/>
                <a:graphic xmlns:a="http://schemas.openxmlformats.org/drawingml/2006/main">
                  <a:graphicData uri="http://schemas.microsoft.com/office/word/2010/wordprocessingShape">
                    <wps:wsp>
                      <wps:cNvSpPr/>
                      <wps:spPr>
                        <a:xfrm>
                          <a:off x="0" y="0"/>
                          <a:ext cx="1450340" cy="53602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419EF7" w14:textId="545DA6A2" w:rsidR="009B4E5D" w:rsidRPr="009E56F5" w:rsidRDefault="009B4E5D" w:rsidP="009B4E5D">
                            <w:pPr>
                              <w:spacing w:after="0" w:line="240" w:lineRule="auto"/>
                              <w:jc w:val="center"/>
                              <w:rPr>
                                <w:b/>
                                <w:bCs/>
                                <w:color w:val="FFFFFF" w:themeColor="background1"/>
                                <w:sz w:val="24"/>
                                <w:szCs w:val="24"/>
                              </w:rPr>
                            </w:pPr>
                            <w:r w:rsidRPr="009E56F5">
                              <w:rPr>
                                <w:b/>
                                <w:bCs/>
                                <w:color w:val="FFFFFF" w:themeColor="background1"/>
                                <w:sz w:val="24"/>
                                <w:szCs w:val="24"/>
                              </w:rPr>
                              <w:t>Full name</w:t>
                            </w:r>
                          </w:p>
                          <w:p w14:paraId="7E4A9C9C" w14:textId="27CB39FD" w:rsidR="009B4E5D" w:rsidRPr="009B4E5D" w:rsidRDefault="009B4E5D" w:rsidP="009B4E5D">
                            <w:pPr>
                              <w:jc w:val="center"/>
                              <w:rPr>
                                <w:color w:val="FFFFFF" w:themeColor="background1"/>
                                <w:sz w:val="24"/>
                                <w:szCs w:val="24"/>
                              </w:rPr>
                            </w:pPr>
                            <w:r w:rsidRPr="009B4E5D">
                              <w:rPr>
                                <w:color w:val="FFFFFF" w:themeColor="background1"/>
                                <w:sz w:val="24"/>
                                <w:szCs w:val="24"/>
                              </w:rPr>
                              <w:t>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E587C7" id="_x0000_s1038" style="position:absolute;margin-left:-34.75pt;margin-top:249.5pt;width:114.2pt;height:42.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" filled="f" stroked="f" strokeweight="1pt">
                <v:textbox>
                  <w:txbxContent>
                    <w:p w14:paraId="54419EF7" w14:textId="545DA6A2" w:rsidR="009B4E5D" w:rsidRPr="009E56F5" w:rsidRDefault="009B4E5D" w:rsidP="009B4E5D">
                      <w:pPr>
                        <w:spacing w:after="0" w:line="240" w:lineRule="auto"/>
                        <w:jc w:val="center"/>
                        <w:rPr>
                          <w:b/>
                          <w:bCs/>
                          <w:color w:val="FFFFFF" w:themeColor="background1"/>
                          <w:sz w:val="24"/>
                          <w:szCs w:val="24"/>
                        </w:rPr>
                      </w:pPr>
                      <w:r w:rsidRPr="009E56F5">
                        <w:rPr>
                          <w:b/>
                          <w:bCs/>
                          <w:color w:val="FFFFFF" w:themeColor="background1"/>
                          <w:sz w:val="24"/>
                          <w:szCs w:val="24"/>
                        </w:rPr>
                        <w:t>Full name</w:t>
                      </w:r>
                    </w:p>
                    <w:p w14:paraId="7E4A9C9C" w14:textId="27CB39FD" w:rsidR="009B4E5D" w:rsidRPr="009B4E5D" w:rsidRDefault="009B4E5D" w:rsidP="009B4E5D">
                      <w:pPr>
                        <w:jc w:val="center"/>
                        <w:rPr>
                          <w:color w:val="FFFFFF" w:themeColor="background1"/>
                          <w:sz w:val="24"/>
                          <w:szCs w:val="24"/>
                        </w:rPr>
                      </w:pPr>
                      <w:r w:rsidRPr="009B4E5D">
                        <w:rPr>
                          <w:color w:val="FFFFFF" w:themeColor="background1"/>
                          <w:sz w:val="24"/>
                          <w:szCs w:val="24"/>
                        </w:rPr>
                        <w:t>Role</w:t>
                      </w:r>
                    </w:p>
                  </w:txbxContent>
                </v:textbox>
              </v:rect>
            </w:pict>
          </mc:Fallback>
        </mc:AlternateContent>
      </w:r>
      <w:r w:rsidR="009B4E5D">
        <w:rPr>
          <w:b/>
          <w:bCs/>
          <w:noProof/>
          <w:sz w:val="28"/>
          <w:szCs w:val="28"/>
        </w:rPr>
        <mc:AlternateContent>
          <mc:Choice Requires="wps">
            <w:drawing>
              <wp:anchor distT="0" distB="0" distL="114300" distR="114300" simplePos="0" relativeHeight="251666432" behindDoc="0" locked="0" layoutInCell="1" allowOverlap="1" wp14:anchorId="054946A2" wp14:editId="76554A5A">
                <wp:simplePos x="0" y="0"/>
                <wp:positionH relativeFrom="column">
                  <wp:posOffset>4840014</wp:posOffset>
                </wp:positionH>
                <wp:positionV relativeFrom="paragraph">
                  <wp:posOffset>1655379</wp:posOffset>
                </wp:positionV>
                <wp:extent cx="1450340" cy="1434465"/>
                <wp:effectExtent l="0" t="0" r="0" b="0"/>
                <wp:wrapNone/>
                <wp:docPr id="1429782079" name="Oval 2"/>
                <wp:cNvGraphicFramePr/>
                <a:graphic xmlns:a="http://schemas.openxmlformats.org/drawingml/2006/main">
                  <a:graphicData uri="http://schemas.microsoft.com/office/word/2010/wordprocessingShape">
                    <wps:wsp>
                      <wps:cNvSpPr/>
                      <wps:spPr>
                        <a:xfrm>
                          <a:off x="0" y="0"/>
                          <a:ext cx="1450340" cy="1434465"/>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C1C654" id="Oval 2" o:spid="_x0000_s1026" style="position:absolute;margin-left:381.1pt;margin-top:130.35pt;width:114.2pt;height:112.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" fillcolor="white [3212]" stroked="f" strokeweight="1pt">
                <v:stroke joinstyle="miter"/>
              </v:roundrect>
            </w:pict>
          </mc:Fallback>
        </mc:AlternateContent>
      </w:r>
      <w:r w:rsidR="009B4E5D">
        <w:rPr>
          <w:b/>
          <w:bCs/>
          <w:noProof/>
          <w:sz w:val="28"/>
          <w:szCs w:val="28"/>
        </w:rPr>
        <mc:AlternateContent>
          <mc:Choice Requires="wps">
            <w:drawing>
              <wp:anchor distT="0" distB="0" distL="114300" distR="114300" simplePos="0" relativeHeight="251664384" behindDoc="0" locked="0" layoutInCell="1" allowOverlap="1" wp14:anchorId="2EE7C503" wp14:editId="41124798">
                <wp:simplePos x="0" y="0"/>
                <wp:positionH relativeFrom="column">
                  <wp:posOffset>3121572</wp:posOffset>
                </wp:positionH>
                <wp:positionV relativeFrom="paragraph">
                  <wp:posOffset>1655379</wp:posOffset>
                </wp:positionV>
                <wp:extent cx="1450340" cy="1434465"/>
                <wp:effectExtent l="0" t="0" r="0" b="0"/>
                <wp:wrapNone/>
                <wp:docPr id="349042583" name="Oval 2"/>
                <wp:cNvGraphicFramePr/>
                <a:graphic xmlns:a="http://schemas.openxmlformats.org/drawingml/2006/main">
                  <a:graphicData uri="http://schemas.microsoft.com/office/word/2010/wordprocessingShape">
                    <wps:wsp>
                      <wps:cNvSpPr/>
                      <wps:spPr>
                        <a:xfrm>
                          <a:off x="0" y="0"/>
                          <a:ext cx="1450340" cy="1434465"/>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7F6832" id="Oval 2" o:spid="_x0000_s1026" style="position:absolute;margin-left:245.8pt;margin-top:130.35pt;width:114.2pt;height:112.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" fillcolor="white [3212]" stroked="f" strokeweight="1pt">
                <v:stroke joinstyle="miter"/>
              </v:roundrect>
            </w:pict>
          </mc:Fallback>
        </mc:AlternateContent>
      </w:r>
      <w:r w:rsidR="009B4E5D">
        <w:rPr>
          <w:b/>
          <w:bCs/>
          <w:noProof/>
          <w:sz w:val="28"/>
          <w:szCs w:val="28"/>
        </w:rPr>
        <mc:AlternateContent>
          <mc:Choice Requires="wps">
            <w:drawing>
              <wp:anchor distT="0" distB="0" distL="114300" distR="114300" simplePos="0" relativeHeight="251662336" behindDoc="0" locked="0" layoutInCell="1" allowOverlap="1" wp14:anchorId="3E6AEF88" wp14:editId="75517772">
                <wp:simplePos x="0" y="0"/>
                <wp:positionH relativeFrom="column">
                  <wp:posOffset>1355834</wp:posOffset>
                </wp:positionH>
                <wp:positionV relativeFrom="paragraph">
                  <wp:posOffset>1655379</wp:posOffset>
                </wp:positionV>
                <wp:extent cx="1450340" cy="1434465"/>
                <wp:effectExtent l="0" t="0" r="0" b="0"/>
                <wp:wrapNone/>
                <wp:docPr id="2119005782" name="Oval 2"/>
                <wp:cNvGraphicFramePr/>
                <a:graphic xmlns:a="http://schemas.openxmlformats.org/drawingml/2006/main">
                  <a:graphicData uri="http://schemas.microsoft.com/office/word/2010/wordprocessingShape">
                    <wps:wsp>
                      <wps:cNvSpPr/>
                      <wps:spPr>
                        <a:xfrm>
                          <a:off x="0" y="0"/>
                          <a:ext cx="1450340" cy="1434465"/>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0FF57D" id="Oval 2" o:spid="_x0000_s1026" style="position:absolute;margin-left:106.75pt;margin-top:130.35pt;width:114.2pt;height:112.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" fillcolor="white [3212]" stroked="f" strokeweight="1pt">
                <v:stroke joinstyle="miter"/>
              </v:roundrect>
            </w:pict>
          </mc:Fallback>
        </mc:AlternateContent>
      </w:r>
      <w:r w:rsidR="009B4E5D">
        <w:rPr>
          <w:b/>
          <w:bCs/>
          <w:noProof/>
          <w:sz w:val="28"/>
          <w:szCs w:val="28"/>
        </w:rPr>
        <mc:AlternateContent>
          <mc:Choice Requires="wps">
            <w:drawing>
              <wp:anchor distT="0" distB="0" distL="114300" distR="114300" simplePos="0" relativeHeight="251660288" behindDoc="0" locked="0" layoutInCell="1" allowOverlap="1" wp14:anchorId="6BD130AD" wp14:editId="51603976">
                <wp:simplePos x="0" y="0"/>
                <wp:positionH relativeFrom="column">
                  <wp:posOffset>-441434</wp:posOffset>
                </wp:positionH>
                <wp:positionV relativeFrom="paragraph">
                  <wp:posOffset>1655379</wp:posOffset>
                </wp:positionV>
                <wp:extent cx="1450340" cy="1434662"/>
                <wp:effectExtent l="0" t="0" r="0" b="0"/>
                <wp:wrapNone/>
                <wp:docPr id="1018383892" name="Oval 2"/>
                <wp:cNvGraphicFramePr/>
                <a:graphic xmlns:a="http://schemas.openxmlformats.org/drawingml/2006/main">
                  <a:graphicData uri="http://schemas.microsoft.com/office/word/2010/wordprocessingShape">
                    <wps:wsp>
                      <wps:cNvSpPr/>
                      <wps:spPr>
                        <a:xfrm>
                          <a:off x="0" y="0"/>
                          <a:ext cx="1450340" cy="1434662"/>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981EE4" id="Oval 2" o:spid="_x0000_s1026" style="position:absolute;margin-left:-34.75pt;margin-top:130.35pt;width:114.2pt;height:11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" fillcolor="white [3212]" stroked="f" strokeweight="1pt">
                <v:stroke joinstyle="miter"/>
              </v:roundrect>
            </w:pict>
          </mc:Fallback>
        </mc:AlternateContent>
      </w:r>
    </w:p>
    <w:sectPr w:rsidR="00CD1AA5" w:rsidRPr="00CD1A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E88D0" w14:textId="77777777" w:rsidR="00B95B34" w:rsidRDefault="00B95B34" w:rsidP="00B95B34">
      <w:pPr>
        <w:spacing w:after="0" w:line="240" w:lineRule="auto"/>
      </w:pPr>
      <w:r>
        <w:separator/>
      </w:r>
    </w:p>
  </w:endnote>
  <w:endnote w:type="continuationSeparator" w:id="0">
    <w:p w14:paraId="7BDD44C4" w14:textId="77777777" w:rsidR="00B95B34" w:rsidRDefault="00B95B34" w:rsidP="00B9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2741" w14:textId="77777777" w:rsidR="00B95B34" w:rsidRDefault="00B95B34" w:rsidP="00B95B34">
      <w:pPr>
        <w:spacing w:after="0" w:line="240" w:lineRule="auto"/>
      </w:pPr>
      <w:r>
        <w:separator/>
      </w:r>
    </w:p>
  </w:footnote>
  <w:footnote w:type="continuationSeparator" w:id="0">
    <w:p w14:paraId="40006152" w14:textId="77777777" w:rsidR="00B95B34" w:rsidRDefault="00B95B34" w:rsidP="00B95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1EE1"/>
    <w:multiLevelType w:val="hybridMultilevel"/>
    <w:tmpl w:val="FE021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89907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kenzie Michaela (RTF) NHCT">
    <w15:presenceInfo w15:providerId="AD" w15:userId="S::Michaela.James@northumbria-healthcare.nhs.uk::074b9b7b-c211-47e0-bc6f-4fe80b7d2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B2"/>
    <w:rsid w:val="000F5830"/>
    <w:rsid w:val="00214D76"/>
    <w:rsid w:val="00264840"/>
    <w:rsid w:val="004F67CA"/>
    <w:rsid w:val="00503262"/>
    <w:rsid w:val="005C1833"/>
    <w:rsid w:val="009B4E5D"/>
    <w:rsid w:val="009E56F5"/>
    <w:rsid w:val="00B95B34"/>
    <w:rsid w:val="00CD1AA5"/>
    <w:rsid w:val="00D86258"/>
    <w:rsid w:val="00E233B2"/>
    <w:rsid w:val="00EE4984"/>
    <w:rsid w:val="00F922B8"/>
    <w:rsid w:val="00FD2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B061"/>
  <w15:chartTrackingRefBased/>
  <w15:docId w15:val="{FDD4D6C0-4563-4CE6-B926-A2D02F09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833"/>
    <w:pPr>
      <w:ind w:left="720"/>
      <w:contextualSpacing/>
    </w:pPr>
  </w:style>
  <w:style w:type="paragraph" w:styleId="Revision">
    <w:name w:val="Revision"/>
    <w:hidden/>
    <w:uiPriority w:val="99"/>
    <w:semiHidden/>
    <w:rsid w:val="00F922B8"/>
    <w:pPr>
      <w:spacing w:after="0" w:line="240" w:lineRule="auto"/>
    </w:pPr>
  </w:style>
  <w:style w:type="paragraph" w:styleId="Header">
    <w:name w:val="header"/>
    <w:basedOn w:val="Normal"/>
    <w:link w:val="HeaderChar"/>
    <w:uiPriority w:val="99"/>
    <w:unhideWhenUsed/>
    <w:rsid w:val="00B95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B34"/>
  </w:style>
  <w:style w:type="paragraph" w:styleId="Footer">
    <w:name w:val="footer"/>
    <w:basedOn w:val="Normal"/>
    <w:link w:val="FooterChar"/>
    <w:uiPriority w:val="99"/>
    <w:unhideWhenUsed/>
    <w:rsid w:val="00B95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Lindsay (RTF) NHCT</dc:creator>
  <cp:keywords/>
  <dc:description/>
  <cp:lastModifiedBy>Mackenzie Michaela (RTF) NHCT</cp:lastModifiedBy>
  <cp:revision>2</cp:revision>
  <dcterms:created xsi:type="dcterms:W3CDTF">2024-04-17T08:38:00Z</dcterms:created>
  <dcterms:modified xsi:type="dcterms:W3CDTF">2024-04-17T08:38:00Z</dcterms:modified>
</cp:coreProperties>
</file>